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9162" w14:textId="77777777" w:rsidR="00CA1132" w:rsidRPr="008A25C8" w:rsidRDefault="00CA1132">
      <w:pPr>
        <w:rPr>
          <w:rFonts w:ascii="Book Antiqua" w:hAnsi="Book Antiqua" w:cs="Arial"/>
        </w:rPr>
      </w:pPr>
    </w:p>
    <w:p w14:paraId="5BA914B9" w14:textId="77B08655" w:rsidR="00B805F9" w:rsidRPr="008A25C8" w:rsidRDefault="00CA1132">
      <w:pPr>
        <w:rPr>
          <w:rFonts w:ascii="Book Antiqua" w:hAnsi="Book Antiqua" w:cs="Arial"/>
        </w:rPr>
      </w:pPr>
      <w:r w:rsidRPr="008A25C8">
        <w:rPr>
          <w:rFonts w:ascii="Book Antiqua" w:hAnsi="Book Antiqua" w:cs="Arial"/>
        </w:rPr>
        <w:t xml:space="preserve">The Link for Pre-Bid meeting </w:t>
      </w:r>
      <w:r w:rsidR="00055988" w:rsidRPr="008A25C8">
        <w:rPr>
          <w:rFonts w:ascii="Book Antiqua" w:hAnsi="Book Antiqua" w:cs="Arial"/>
        </w:rPr>
        <w:t xml:space="preserve">scheduled on </w:t>
      </w:r>
      <w:r w:rsidR="00D70AB8" w:rsidRPr="008A25C8">
        <w:rPr>
          <w:rFonts w:ascii="Book Antiqua" w:hAnsi="Book Antiqua" w:cs="Arial"/>
        </w:rPr>
        <w:t xml:space="preserve">09/06/2026 at 11:30 hrs </w:t>
      </w:r>
      <w:r w:rsidR="00387ADE" w:rsidRPr="008A25C8">
        <w:rPr>
          <w:rFonts w:ascii="Book Antiqua" w:hAnsi="Book Antiqua" w:cs="Arial"/>
        </w:rPr>
        <w:t>for the subject package</w:t>
      </w:r>
      <w:r w:rsidRPr="008A25C8">
        <w:rPr>
          <w:rFonts w:ascii="Book Antiqua" w:hAnsi="Book Antiqua" w:cs="Arial"/>
        </w:rPr>
        <w:t xml:space="preserve"> is as below:</w:t>
      </w:r>
    </w:p>
    <w:p w14:paraId="77A65399" w14:textId="77777777" w:rsidR="00604D9E" w:rsidRDefault="00604D9E">
      <w:pPr>
        <w:rPr>
          <w:rFonts w:ascii="Arial" w:hAnsi="Arial" w:cs="Arial"/>
        </w:rPr>
      </w:pPr>
    </w:p>
    <w:p w14:paraId="751F01F4" w14:textId="5D898A2F" w:rsidR="00604D9E" w:rsidRPr="00B422C0" w:rsidRDefault="00604D9E">
      <w:pPr>
        <w:rPr>
          <w:rFonts w:ascii="Arial" w:hAnsi="Arial" w:cs="Arial"/>
        </w:rPr>
      </w:pPr>
      <w:hyperlink r:id="rId7" w:history="1">
        <w:r w:rsidRPr="00DC50C8">
          <w:rPr>
            <w:rStyle w:val="Hyperlink"/>
            <w:rFonts w:ascii="Arial" w:hAnsi="Arial" w:cs="Arial"/>
          </w:rPr>
          <w:t>https://teams.microsoft.com/meet/44069235656620?p=m6485LuDlIVgm5myie</w:t>
        </w:r>
      </w:hyperlink>
      <w:r>
        <w:rPr>
          <w:rFonts w:ascii="Arial" w:hAnsi="Arial" w:cs="Arial"/>
        </w:rPr>
        <w:t xml:space="preserve"> </w:t>
      </w:r>
    </w:p>
    <w:p w14:paraId="7976A7D6" w14:textId="5811A424" w:rsidR="007A3731" w:rsidRPr="00B422C0" w:rsidRDefault="007A3731" w:rsidP="00B422C0">
      <w:pPr>
        <w:jc w:val="both"/>
        <w:rPr>
          <w:rFonts w:ascii="Arial" w:hAnsi="Arial" w:cs="Arial"/>
        </w:rPr>
      </w:pPr>
    </w:p>
    <w:p w14:paraId="37D2EC65" w14:textId="77777777" w:rsidR="007A3731" w:rsidRDefault="007A3731"/>
    <w:sectPr w:rsidR="007A3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4AB5E" w14:textId="77777777" w:rsidR="00570F8B" w:rsidRDefault="00570F8B" w:rsidP="00CA1132">
      <w:pPr>
        <w:spacing w:after="0" w:line="240" w:lineRule="auto"/>
      </w:pPr>
      <w:r>
        <w:separator/>
      </w:r>
    </w:p>
  </w:endnote>
  <w:endnote w:type="continuationSeparator" w:id="0">
    <w:p w14:paraId="31B34C19" w14:textId="77777777" w:rsidR="00570F8B" w:rsidRDefault="00570F8B" w:rsidP="00CA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BD6A" w14:textId="77777777" w:rsidR="007B4663" w:rsidRDefault="007B4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110C" w14:textId="77777777" w:rsidR="007B4663" w:rsidRDefault="007B46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7F66E" w14:textId="77777777" w:rsidR="007B4663" w:rsidRDefault="007B4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BFC47" w14:textId="77777777" w:rsidR="00570F8B" w:rsidRDefault="00570F8B" w:rsidP="00CA1132">
      <w:pPr>
        <w:spacing w:after="0" w:line="240" w:lineRule="auto"/>
      </w:pPr>
      <w:r>
        <w:separator/>
      </w:r>
    </w:p>
  </w:footnote>
  <w:footnote w:type="continuationSeparator" w:id="0">
    <w:p w14:paraId="1827058C" w14:textId="77777777" w:rsidR="00570F8B" w:rsidRDefault="00570F8B" w:rsidP="00CA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8F87" w14:textId="77777777" w:rsidR="007B4663" w:rsidRDefault="007B4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48F7" w14:textId="03915101" w:rsidR="00CA1132" w:rsidRPr="002D4AA5" w:rsidRDefault="00A549BC" w:rsidP="00EF3426">
    <w:pPr>
      <w:spacing w:after="0" w:line="240" w:lineRule="auto"/>
      <w:jc w:val="both"/>
      <w:rPr>
        <w:rFonts w:ascii="Book Antiqua" w:hAnsi="Book Antiqua" w:cs="Arial"/>
        <w:b/>
        <w:bCs/>
      </w:rPr>
    </w:pPr>
    <w:r w:rsidRPr="002D4AA5">
      <w:rPr>
        <w:rFonts w:ascii="Book Antiqua" w:hAnsi="Book Antiqua" w:cs="Arial"/>
        <w:b/>
      </w:rPr>
      <w:t xml:space="preserve">Pre-bid meeting for </w:t>
    </w:r>
    <w:r w:rsidR="00EF3426" w:rsidRPr="002D4AA5">
      <w:rPr>
        <w:rFonts w:ascii="Book Antiqua" w:hAnsi="Book Antiqua" w:cs="Arial"/>
        <w:b/>
      </w:rPr>
      <w:t xml:space="preserve">400kV GIS Extn Substation Package SS-157 (including Transformer) for (a) Extn. of 400kV Jeypore (POWERGRID) S/S under “Eastern Region Expansion Scheme-49”, (b) Extn. of 220/132kV Purnea (POWERGRID) S/S and (c) 1 x 200MVA, 220/132kV Transformer at Purnea (POWERGRID) S/S under “Eastern Region Expansion Scheme-52”; </w:t>
    </w:r>
    <w:r w:rsidR="008A25C8" w:rsidRPr="002D4AA5">
      <w:rPr>
        <w:rFonts w:ascii="Book Antiqua" w:hAnsi="Book Antiqua" w:cs="Arial"/>
        <w:b/>
        <w:lang w:val="en-GB"/>
      </w:rPr>
      <w:t>Specification No</w:t>
    </w:r>
    <w:ins w:id="0" w:author="Vakati Silpa {वाकाटि शिल्पा}" w:date="2026-06-08T12:00:00Z" w16du:dateUtc="2026-06-08T06:30:00Z">
      <w:r w:rsidR="007A3731" w:rsidRPr="002D4AA5">
        <w:rPr>
          <w:rFonts w:ascii="Book Antiqua" w:hAnsi="Book Antiqua" w:cs="Arial"/>
          <w:b/>
          <w:lang w:val="en-GB"/>
        </w:rPr>
        <w:t>.</w:t>
      </w:r>
    </w:ins>
    <w:r w:rsidR="007A3731" w:rsidRPr="002D4AA5">
      <w:rPr>
        <w:rFonts w:ascii="Book Antiqua" w:hAnsi="Book Antiqua" w:cs="Arial"/>
        <w:b/>
        <w:lang w:val="en-GB"/>
      </w:rPr>
      <w:t xml:space="preserve"> : </w:t>
    </w:r>
    <w:r w:rsidR="002D4AA5" w:rsidRPr="002D4AA5">
      <w:rPr>
        <w:rFonts w:ascii="Book Antiqua" w:hAnsi="Book Antiqua" w:cs="Arial"/>
        <w:b/>
        <w:bCs/>
      </w:rPr>
      <w:t>CC/NT/W-GIS/DOM/A06/26/07684</w:t>
    </w:r>
  </w:p>
  <w:p w14:paraId="1AA0D16E" w14:textId="77777777" w:rsidR="003B277C" w:rsidRPr="00DD1B29" w:rsidRDefault="003B277C" w:rsidP="003B277C">
    <w:pPr>
      <w:tabs>
        <w:tab w:val="left" w:pos="2880"/>
        <w:tab w:val="left" w:pos="3060"/>
        <w:tab w:val="left" w:pos="324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6CDD" w14:textId="77777777" w:rsidR="007B4663" w:rsidRDefault="007B4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kati Silpa {वाकाटि शिल्पा}">
    <w15:presenceInfo w15:providerId="AD" w15:userId="S::vakati.silpa@powergrid.in::b06ed1e8-25c9-4736-b3f9-80d7073ee0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32"/>
    <w:rsid w:val="00055988"/>
    <w:rsid w:val="000B2CAF"/>
    <w:rsid w:val="00176CD1"/>
    <w:rsid w:val="002D4AA5"/>
    <w:rsid w:val="00387ADE"/>
    <w:rsid w:val="003B277C"/>
    <w:rsid w:val="00412F49"/>
    <w:rsid w:val="00415BCC"/>
    <w:rsid w:val="005500F9"/>
    <w:rsid w:val="00570F8B"/>
    <w:rsid w:val="00604D9E"/>
    <w:rsid w:val="00665D19"/>
    <w:rsid w:val="006914F8"/>
    <w:rsid w:val="007A3731"/>
    <w:rsid w:val="007B4663"/>
    <w:rsid w:val="00811750"/>
    <w:rsid w:val="008520F8"/>
    <w:rsid w:val="008654CB"/>
    <w:rsid w:val="00897DA5"/>
    <w:rsid w:val="008A25C8"/>
    <w:rsid w:val="0096337C"/>
    <w:rsid w:val="009E596C"/>
    <w:rsid w:val="00A549BC"/>
    <w:rsid w:val="00AD621E"/>
    <w:rsid w:val="00B422C0"/>
    <w:rsid w:val="00B6036B"/>
    <w:rsid w:val="00B805F9"/>
    <w:rsid w:val="00B87E25"/>
    <w:rsid w:val="00C13E52"/>
    <w:rsid w:val="00CA1132"/>
    <w:rsid w:val="00CA7E4F"/>
    <w:rsid w:val="00CF5EEB"/>
    <w:rsid w:val="00D43B4E"/>
    <w:rsid w:val="00D70AB8"/>
    <w:rsid w:val="00DD1B29"/>
    <w:rsid w:val="00E532B2"/>
    <w:rsid w:val="00EC4237"/>
    <w:rsid w:val="00EF3426"/>
    <w:rsid w:val="00F74847"/>
    <w:rsid w:val="00F7535D"/>
    <w:rsid w:val="00F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236C2"/>
  <w15:chartTrackingRefBased/>
  <w15:docId w15:val="{86D64304-5FE2-4138-A7FC-0CB2AAC1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1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132"/>
  </w:style>
  <w:style w:type="paragraph" w:styleId="Footer">
    <w:name w:val="footer"/>
    <w:basedOn w:val="Normal"/>
    <w:link w:val="FooterChar"/>
    <w:uiPriority w:val="99"/>
    <w:unhideWhenUsed/>
    <w:rsid w:val="00CA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132"/>
  </w:style>
  <w:style w:type="character" w:styleId="FollowedHyperlink">
    <w:name w:val="FollowedHyperlink"/>
    <w:basedOn w:val="DefaultParagraphFont"/>
    <w:uiPriority w:val="99"/>
    <w:semiHidden/>
    <w:unhideWhenUsed/>
    <w:rsid w:val="009633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44069235656620?p=m6485LuDlIVgm5my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Kumar Singh {Atul Kumar Singh}</dc:creator>
  <cp:keywords/>
  <dc:description/>
  <cp:lastModifiedBy>Vakati Silpa {वाकाटि शिल्पा}</cp:lastModifiedBy>
  <cp:revision>21</cp:revision>
  <dcterms:created xsi:type="dcterms:W3CDTF">2021-04-28T09:39:00Z</dcterms:created>
  <dcterms:modified xsi:type="dcterms:W3CDTF">2026-06-08T06:30:00Z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2026-06-02T04:47:49Z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0ba6d108-f295-4795-ab3c-2bc288b94961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